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C0" w:rsidRPr="00B717C0" w:rsidRDefault="00B717C0" w:rsidP="00B717C0">
      <w:pPr>
        <w:widowControl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各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班级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：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根据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《省教育厅办公室关于做好全省 </w:t>
      </w:r>
      <w:r w:rsidRPr="00B717C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2022 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届普通高校毕业生生源数据报送工作的通知》（苏教办学函〔</w:t>
      </w:r>
      <w:r w:rsidRPr="00B717C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2021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〕</w:t>
      </w:r>
      <w:r w:rsidRPr="00B717C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23 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号）要求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，现将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开展</w:t>
      </w:r>
      <w:r w:rsidRPr="00B717C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届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本科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毕业生生源信息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审核报送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工作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请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所有学生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按照以下工作流程和工作要求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做好</w:t>
      </w:r>
      <w:r w:rsidRPr="00B717C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届</w:t>
      </w:r>
      <w:r w:rsidRPr="00B717C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本科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毕业生的生源信息核对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工作。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b/>
          <w:bCs/>
          <w:color w:val="000000"/>
          <w:kern w:val="0"/>
          <w:sz w:val="24"/>
          <w:szCs w:val="24"/>
        </w:rPr>
        <w:t>一、核对生源信息流程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第一步：进入南京中医药大学就业信息网</w:t>
      </w:r>
      <w:r w:rsidRPr="00B717C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https://njucm.91job.org.cn/</w:t>
      </w: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，点击学生登录，进入登录界面。</w:t>
      </w:r>
      <w:bookmarkStart w:id="0" w:name="_GoBack"/>
      <w:bookmarkEnd w:id="0"/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noProof/>
        </w:rPr>
        <w:drawing>
          <wp:inline distT="0" distB="0" distL="0" distR="0" wp14:anchorId="3170F056" wp14:editId="08D24D91">
            <wp:extent cx="5057775" cy="3524250"/>
            <wp:effectExtent l="0" t="0" r="9525" b="0"/>
            <wp:docPr id="7" name="图片 7" descr="C:\Users\Administrator\AppData\Local\Microsoft\Windows\INetCache\Content.MSO\8EE1D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MSO\8EE1D46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noProof/>
        </w:rPr>
        <w:drawing>
          <wp:inline distT="0" distB="0" distL="0" distR="0" wp14:anchorId="54C0EE34" wp14:editId="352A048F">
            <wp:extent cx="5276850" cy="2286000"/>
            <wp:effectExtent l="0" t="0" r="0" b="0"/>
            <wp:docPr id="8" name="图片 8" descr="C:\Users\Administrator\AppData\Local\Microsoft\Windows\INetCache\Content.MSO\A72571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INetCache\Content.MSO\A725715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lastRenderedPageBreak/>
        <w:t>第二步：输入学号和密码（初始密码是身份证号后八位）登录，若显示用户未注册，点击下方【账号注册】按钮按提示完成注册即可。如已注册过，但忘记密码，可以联系院系辅导员密码初始化。</w:t>
      </w:r>
      <w:r w:rsidRPr="00B717C0">
        <w:rPr>
          <w:noProof/>
        </w:rPr>
        <w:drawing>
          <wp:inline distT="0" distB="0" distL="0" distR="0" wp14:anchorId="087F2E5D" wp14:editId="2222970C">
            <wp:extent cx="5276850" cy="2828925"/>
            <wp:effectExtent l="0" t="0" r="0" b="9525"/>
            <wp:docPr id="9" name="图片 9" descr="C:\Users\Administrator\AppData\Local\Microsoft\Windows\INetCache\Content.MSO\AE3D92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MSO\AE3D927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输入学号姓名后，录入</w:t>
      </w:r>
      <w:ins w:id="1" w:author="%E8%9B%8B%E8%9B%8B%E7%AC%AC%E4%BA%8C%E4%BB%A3" w:date="2021-09-27T10:32:00Z">
        <w:r w:rsidRPr="00B717C0">
          <w:rPr>
            <w:rFonts w:ascii="宋体" w:eastAsia="宋体" w:hAnsi="宋体" w:cs="Arial" w:hint="eastAsia"/>
            <w:color w:val="000000"/>
            <w:kern w:val="0"/>
            <w:sz w:val="24"/>
            <w:szCs w:val="24"/>
          </w:rPr>
          <w:t>基</w:t>
        </w:r>
      </w:ins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本信息即可完成注册。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noProof/>
        </w:rPr>
        <w:drawing>
          <wp:inline distT="0" distB="0" distL="0" distR="0" wp14:anchorId="122267BA" wp14:editId="49D0F1B3">
            <wp:extent cx="5286375" cy="2743200"/>
            <wp:effectExtent l="0" t="0" r="9525" b="0"/>
            <wp:docPr id="10" name="图片 10" descr="C:\Users\Administrator\AppData\Local\Microsoft\Windows\INetCache\Content.MSO\F9A237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INetCache\Content.MSO\F9A2374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第三步：登录进入后，点击生源核对：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         </w:t>
      </w:r>
      <w:r w:rsidRPr="00B717C0">
        <w:rPr>
          <w:noProof/>
        </w:rPr>
        <w:drawing>
          <wp:inline distT="0" distB="0" distL="0" distR="0" wp14:anchorId="4CF1F80D" wp14:editId="1CDED986">
            <wp:extent cx="5553075" cy="2895600"/>
            <wp:effectExtent l="0" t="0" r="9525" b="0"/>
            <wp:docPr id="11" name="图片 11" descr="C:\Users\Administrator\AppData\Local\Microsoft\Windows\INetCache\Content.MSO\795D0B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MSO\795D0B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rFonts w:ascii="宋体" w:eastAsia="宋体" w:hAnsi="宋体" w:cs="Times New Roman"/>
          <w:color w:val="000000"/>
          <w:kern w:val="0"/>
          <w:sz w:val="24"/>
          <w:szCs w:val="24"/>
        </w:rPr>
        <w:t>进入信息核对界面，如下图所示，核对各项信息无误后点击【确认】提交审核</w:t>
      </w:r>
    </w:p>
    <w:p w:rsidR="00B717C0" w:rsidRPr="00B717C0" w:rsidRDefault="00B717C0" w:rsidP="00B717C0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B717C0">
        <w:rPr>
          <w:noProof/>
        </w:rPr>
        <w:drawing>
          <wp:inline distT="0" distB="0" distL="0" distR="0" wp14:anchorId="79C5EE60" wp14:editId="61695809">
            <wp:extent cx="5286375" cy="2752725"/>
            <wp:effectExtent l="0" t="0" r="9525" b="9525"/>
            <wp:docPr id="12" name="图片 12" descr="C:\Users\Administrator\AppData\Local\Microsoft\Windows\INetCache\Content.MSO\217245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MSO\217245F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B8" w:rsidRDefault="00B717C0">
      <w:r>
        <w:rPr>
          <w:rFonts w:hint="eastAsia"/>
        </w:rPr>
        <w:t>二、注意事项：</w:t>
      </w:r>
    </w:p>
    <w:p w:rsidR="00B717C0" w:rsidRDefault="00B717C0">
      <w:r>
        <w:rPr>
          <w:rFonts w:hint="eastAsia"/>
        </w:rPr>
        <w:t>1</w:t>
      </w:r>
      <w:r>
        <w:t>.</w:t>
      </w:r>
      <w:r w:rsidRPr="00B717C0">
        <w:rPr>
          <w:rFonts w:hint="eastAsia"/>
        </w:rPr>
        <w:t xml:space="preserve"> 请注意所有信息均需要核对。</w:t>
      </w:r>
    </w:p>
    <w:p w:rsidR="00B717C0" w:rsidRDefault="00B717C0" w:rsidP="00B717C0">
      <w:r>
        <w:rPr>
          <w:rFonts w:hint="eastAsia"/>
        </w:rPr>
        <w:t>2</w:t>
      </w:r>
      <w:r>
        <w:t>.</w:t>
      </w:r>
      <w:r w:rsidRPr="00B717C0">
        <w:rPr>
          <w:rFonts w:hint="eastAsia"/>
        </w:rPr>
        <w:t xml:space="preserve"> </w:t>
      </w:r>
      <w:r>
        <w:rPr>
          <w:rFonts w:hint="eastAsia"/>
        </w:rPr>
        <w:t>关于生源地区。高校毕业生生源地是指毕业生高考前户籍所在地，一般与父母户口所在地相同。</w:t>
      </w:r>
      <w:r>
        <w:t xml:space="preserve"> 两种特殊情况的生源地确认：</w:t>
      </w:r>
    </w:p>
    <w:p w:rsidR="00B717C0" w:rsidRDefault="00B717C0" w:rsidP="00B717C0">
      <w:r>
        <w:rPr>
          <w:rFonts w:hint="eastAsia"/>
        </w:rPr>
        <w:t>①</w:t>
      </w:r>
      <w:r>
        <w:t xml:space="preserve">借考。高考时户口所在地为A市，高中期间于B市某中学读书，并在B市报名并参加高考，则生源地为A市。 </w:t>
      </w:r>
    </w:p>
    <w:p w:rsidR="00B717C0" w:rsidRDefault="00B717C0" w:rsidP="00B717C0">
      <w:r>
        <w:rPr>
          <w:rFonts w:hint="eastAsia"/>
        </w:rPr>
        <w:t>②</w:t>
      </w:r>
      <w:r>
        <w:t>父母工作调动。高考时户口所在地为A市，并在A市参加高考，升大学报到时将户口迁至位于B市的高校，在大学读书期间，父母因工作调动等原因将户口迁移到C市，则生源地应为C市。</w:t>
      </w:r>
    </w:p>
    <w:p w:rsidR="00B717C0" w:rsidRDefault="00B717C0" w:rsidP="00B717C0"/>
    <w:p w:rsidR="00B717C0" w:rsidRDefault="00B717C0" w:rsidP="00B717C0">
      <w:r>
        <w:rPr>
          <w:rFonts w:hint="eastAsia"/>
        </w:rPr>
        <w:lastRenderedPageBreak/>
        <w:t>生源地需填写到区（县）一级，选择</w:t>
      </w:r>
      <w:r>
        <w:t>**省—**省**市—**省**市市辖区，直辖市必须具体到区。</w:t>
      </w:r>
    </w:p>
    <w:p w:rsidR="00B717C0" w:rsidRDefault="00B717C0" w:rsidP="00B717C0">
      <w:r>
        <w:rPr>
          <w:rFonts w:hint="eastAsia"/>
        </w:rPr>
        <w:t>3</w:t>
      </w:r>
      <w:r>
        <w:t>.</w:t>
      </w:r>
      <w:r w:rsidRPr="00B717C0">
        <w:rPr>
          <w:rFonts w:hint="eastAsia"/>
        </w:rPr>
        <w:t xml:space="preserve"> 关于困难生类别。目前全部默认为“非困难生”</w:t>
      </w:r>
      <w:r>
        <w:rPr>
          <w:rFonts w:hint="eastAsia"/>
        </w:rPr>
        <w:t>，学院会统一填写。</w:t>
      </w:r>
    </w:p>
    <w:p w:rsidR="00B717C0" w:rsidRDefault="00B717C0" w:rsidP="00B717C0">
      <w:pPr>
        <w:rPr>
          <w:color w:val="000000"/>
        </w:rPr>
      </w:pPr>
      <w:r>
        <w:rPr>
          <w:rFonts w:hint="eastAsia"/>
        </w:rPr>
        <w:t>4</w:t>
      </w:r>
      <w:r>
        <w:t>.</w:t>
      </w:r>
      <w:r w:rsidRPr="00B717C0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毕业生姓名、身份证号若有改动的，需提供县（区）级以上公安机关治安部门出具的相关证明，手写一律无效。</w:t>
      </w:r>
    </w:p>
    <w:p w:rsidR="00B717C0" w:rsidRPr="00B717C0" w:rsidRDefault="00B717C0" w:rsidP="00B717C0">
      <w:pPr>
        <w:rPr>
          <w:rFonts w:hint="eastAsia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>.</w:t>
      </w:r>
      <w:r>
        <w:rPr>
          <w:rFonts w:hint="eastAsia"/>
          <w:color w:val="000000"/>
        </w:rPr>
        <w:t>如有问题，请咨询药学院学生工作办公室 程立辉老师。</w:t>
      </w:r>
    </w:p>
    <w:sectPr w:rsidR="00B717C0" w:rsidRPr="00B7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56"/>
    <w:rsid w:val="002C64B8"/>
    <w:rsid w:val="00463056"/>
    <w:rsid w:val="00B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9B9F"/>
  <w15:chartTrackingRefBased/>
  <w15:docId w15:val="{88E5AB1B-B564-4F26-A4B4-3A741419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2021-09-28T06:09:00Z</dcterms:created>
  <dcterms:modified xsi:type="dcterms:W3CDTF">2021-09-28T06:19:00Z</dcterms:modified>
</cp:coreProperties>
</file>